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微软雅黑" w:asciiTheme="majorEastAsia" w:hAnsiTheme="majorEastAsia" w:eastAsiaTheme="majorEastAsia"/>
          <w:color w:val="222222"/>
          <w:sz w:val="36"/>
          <w:szCs w:val="36"/>
        </w:rPr>
      </w:pPr>
      <w:r>
        <w:rPr>
          <w:rFonts w:hint="eastAsia"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202</w:t>
      </w:r>
      <w:r>
        <w:rPr>
          <w:rFonts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3</w:t>
      </w:r>
      <w:r>
        <w:rPr>
          <w:rFonts w:hint="eastAsia"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-202</w:t>
      </w:r>
      <w:r>
        <w:rPr>
          <w:rFonts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4</w:t>
      </w:r>
      <w:r>
        <w:rPr>
          <w:rFonts w:hint="eastAsia"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学年第</w:t>
      </w:r>
      <w:del w:id="0" w:author="jwc" w:date="2023-09-07T13:46:00Z">
        <w:r>
          <w:rPr>
            <w:rFonts w:hint="eastAsia" w:cs="微软雅黑" w:asciiTheme="majorEastAsia" w:hAnsiTheme="majorEastAsia" w:eastAsiaTheme="majorEastAsia"/>
            <w:color w:val="222222"/>
            <w:kern w:val="0"/>
            <w:sz w:val="36"/>
            <w:szCs w:val="36"/>
            <w:lang w:bidi="ar"/>
          </w:rPr>
          <w:delText>二</w:delText>
        </w:r>
      </w:del>
      <w:ins w:id="1" w:author="jwc" w:date="2023-09-07T13:46:00Z">
        <w:r>
          <w:rPr>
            <w:rFonts w:hint="eastAsia" w:cs="微软雅黑" w:asciiTheme="majorEastAsia" w:hAnsiTheme="majorEastAsia" w:eastAsiaTheme="majorEastAsia"/>
            <w:color w:val="222222"/>
            <w:kern w:val="0"/>
            <w:sz w:val="36"/>
            <w:szCs w:val="36"/>
            <w:lang w:bidi="ar"/>
          </w:rPr>
          <w:t>一</w:t>
        </w:r>
      </w:ins>
      <w:r>
        <w:rPr>
          <w:rFonts w:hint="eastAsia" w:cs="微软雅黑" w:asciiTheme="majorEastAsia" w:hAnsiTheme="majorEastAsia" w:eastAsiaTheme="majorEastAsia"/>
          <w:color w:val="222222"/>
          <w:kern w:val="0"/>
          <w:sz w:val="36"/>
          <w:szCs w:val="36"/>
          <w:lang w:bidi="ar"/>
        </w:rPr>
        <w:t>学期关于2022级本科生修读劳动教育相关课程的通知</w:t>
      </w:r>
    </w:p>
    <w:p>
      <w:pPr>
        <w:pStyle w:val="5"/>
        <w:widowControl/>
        <w:spacing w:beforeAutospacing="0" w:after="150" w:afterAutospacing="0"/>
        <w:jc w:val="both"/>
        <w:rPr>
          <w:rFonts w:ascii="仿宋" w:hAnsi="仿宋" w:eastAsia="仿宋" w:cs="微软雅黑"/>
          <w:color w:val="222222"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color w:val="222222"/>
          <w:sz w:val="32"/>
          <w:szCs w:val="32"/>
          <w:lang w:bidi="ar"/>
        </w:rPr>
        <w:t>各学院：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为全面落实劳动教育工作，提升学生的劳动素养，根据教材〔2020〕4号《大中小学劳动教育指导纲要（试行）》中的有关要求，校教发〔2023〕22 号《关于组织 2022 级本科生开展劳动月活动暨劳动教育课程开课的通知》文件精神，团发〔2021〕31号关于印发《第二课堂学生成长积分认定标准及达标要求》工作内容，结合后勤工作实际，试行开展后勤相关劳动</w:t>
      </w:r>
      <w:ins w:id="2" w:author="admin" w:date="2023-10-09T13:07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t>教育</w:t>
        </w:r>
      </w:ins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理论课和实践课，具体安排如下：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黑体" w:hAnsi="黑体" w:eastAsia="黑体" w:cs="微软雅黑"/>
          <w:bCs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333333"/>
          <w:sz w:val="32"/>
          <w:szCs w:val="32"/>
        </w:rPr>
        <w:t>一、总体原则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后勤处于本学期拟开设劳动教育课程包括劳动教育理论课（8学时）、劳动教育实践课（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16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学时），共计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24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学时，在本学期</w:t>
      </w:r>
      <w:del w:id="3" w:author="admin" w:date="2023-10-09T13:10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delText>第</w:delText>
        </w:r>
      </w:del>
      <w:del w:id="4" w:author="admin" w:date="2023-10-09T13:10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delText>4</w:delText>
        </w:r>
      </w:del>
      <w:ins w:id="5" w:author="admin" w:date="2023-10-09T13:10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t>第</w:t>
        </w:r>
      </w:ins>
      <w:ins w:id="6" w:author="admin" w:date="2023-10-09T13:10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5</w:t>
        </w:r>
      </w:ins>
      <w:r>
        <w:rPr>
          <w:rFonts w:ascii="仿宋" w:hAnsi="仿宋" w:eastAsia="仿宋" w:cs="微软雅黑"/>
          <w:bCs/>
          <w:color w:val="333333"/>
          <w:sz w:val="32"/>
          <w:szCs w:val="32"/>
        </w:rPr>
        <w:t>-</w:t>
      </w:r>
      <w:del w:id="7" w:author="admin" w:date="2023-09-07T14:47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delText>10</w:delText>
        </w:r>
      </w:del>
      <w:ins w:id="8" w:author="admin" w:date="2023-09-07T14:47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1</w:t>
        </w:r>
      </w:ins>
      <w:ins w:id="9" w:author="admin" w:date="2023-10-09T13:10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3</w:t>
        </w:r>
      </w:ins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教学周内完成。请各学院和相关单位通知并督促2022级全日制在校本科生在202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-202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4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学年第</w:t>
      </w:r>
      <w:del w:id="10" w:author="jwc" w:date="2023-09-07T13:46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delText>二</w:delText>
        </w:r>
      </w:del>
      <w:ins w:id="11" w:author="jwc" w:date="2023-09-07T13:46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t>一</w:t>
        </w:r>
      </w:ins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学期，可以选报后勤处相关课程，按时修读完成劳动教育相关课程，可作为第二课堂相应劳动课学时。对于2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022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级本科</w:t>
      </w:r>
      <w:del w:id="12" w:author="admin" w:date="2023-10-09T13:54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delText>室</w:delText>
        </w:r>
      </w:del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已修读完成的部分，无需重复修读。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黑体" w:hAnsi="黑体" w:eastAsia="黑体" w:cs="微软雅黑"/>
          <w:bCs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333333"/>
          <w:sz w:val="32"/>
          <w:szCs w:val="32"/>
        </w:rPr>
        <w:t>二、课程安排</w:t>
      </w:r>
    </w:p>
    <w:p>
      <w:pPr>
        <w:pStyle w:val="5"/>
        <w:widowControl/>
        <w:spacing w:beforeAutospacing="0" w:after="150" w:afterAutospacing="0"/>
        <w:ind w:firstLine="42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（一）劳动教育理论课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本学期后勤处开设劳动教育理论课由校医院、饮食科、校园科三个部门开设，特邀校内或校外行业专家讲授专题讲座，开设4讲，包括健康教育与急救常识（2学时）、劳动事迹宣讲（2学时）、食品安全（2学时）、生态文明与垃圾分类（2学时），总计8学时。课程采取集中讲座学习方式，在本学期</w:t>
      </w:r>
      <w:del w:id="13" w:author="admin" w:date="2023-10-09T13:09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delText>第</w:delText>
        </w:r>
      </w:del>
      <w:del w:id="14" w:author="admin" w:date="2023-10-09T13:09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delText>4</w:delText>
        </w:r>
      </w:del>
      <w:ins w:id="15" w:author="admin" w:date="2023-10-09T13:09:00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t>第</w:t>
        </w:r>
      </w:ins>
      <w:ins w:id="16" w:author="admin" w:date="2023-10-09T13:09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5</w:t>
        </w:r>
      </w:ins>
      <w:r>
        <w:rPr>
          <w:rFonts w:ascii="仿宋" w:hAnsi="仿宋" w:eastAsia="仿宋" w:cs="微软雅黑"/>
          <w:bCs/>
          <w:color w:val="333333"/>
          <w:sz w:val="32"/>
          <w:szCs w:val="32"/>
        </w:rPr>
        <w:t>-</w:t>
      </w:r>
      <w:del w:id="17" w:author="admin" w:date="2023-09-07T14:47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delText>10</w:delText>
        </w:r>
      </w:del>
      <w:ins w:id="18" w:author="admin" w:date="2023-09-07T14:47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1</w:t>
        </w:r>
      </w:ins>
      <w:ins w:id="19" w:author="admin" w:date="2023-10-09T13:10:00Z">
        <w:r>
          <w:rPr>
            <w:rFonts w:ascii="仿宋" w:hAnsi="仿宋" w:eastAsia="仿宋" w:cs="微软雅黑"/>
            <w:bCs/>
            <w:color w:val="333333"/>
            <w:sz w:val="32"/>
            <w:szCs w:val="32"/>
          </w:rPr>
          <w:t>3</w:t>
        </w:r>
      </w:ins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教学周内完成，具体课程通知提前3天发布至后勤处官方网页</w:t>
      </w:r>
      <w:del w:id="20" w:author="tmy" w:date="2023-10-10T12:50:45Z">
        <w:r>
          <w:rPr>
            <w:rFonts w:hint="eastAsia" w:ascii="仿宋" w:hAnsi="仿宋" w:eastAsia="仿宋" w:cs="微软雅黑"/>
            <w:bCs/>
            <w:color w:val="333333"/>
            <w:sz w:val="32"/>
            <w:szCs w:val="32"/>
          </w:rPr>
          <w:delText>和后勤处微信公众号</w:delText>
        </w:r>
      </w:del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，在第二课堂上选报。</w:t>
      </w:r>
    </w:p>
    <w:p>
      <w:pPr>
        <w:pStyle w:val="5"/>
        <w:widowControl/>
        <w:spacing w:beforeAutospacing="0" w:after="150" w:afterAutospacing="0"/>
        <w:ind w:firstLine="42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（二）劳动教育实践课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仿宋" w:hAnsi="仿宋" w:eastAsia="仿宋" w:cs="微软雅黑"/>
          <w:bCs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本学期后勤处开设劳动教育实践课由后勤物业部门开设，精选业务负责人、部门骨干讲授劳动实践技能，开设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个项目，种植养护（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8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学时）、家政保洁（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4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学时）、整理收纳（</w:t>
      </w:r>
      <w:r>
        <w:rPr>
          <w:rFonts w:ascii="仿宋" w:hAnsi="仿宋" w:eastAsia="仿宋" w:cs="微软雅黑"/>
          <w:bCs/>
          <w:color w:val="333333"/>
          <w:sz w:val="32"/>
          <w:szCs w:val="32"/>
        </w:rPr>
        <w:t>4</w:t>
      </w:r>
      <w:r>
        <w:rPr>
          <w:rFonts w:hint="eastAsia" w:ascii="仿宋" w:hAnsi="仿宋" w:eastAsia="仿宋" w:cs="微软雅黑"/>
          <w:bCs/>
          <w:color w:val="333333"/>
          <w:sz w:val="32"/>
          <w:szCs w:val="32"/>
        </w:rPr>
        <w:t>学时）。</w:t>
      </w:r>
    </w:p>
    <w:p>
      <w:pPr>
        <w:pStyle w:val="5"/>
        <w:widowControl/>
        <w:spacing w:beforeAutospacing="0" w:after="150" w:afterAutospacing="0"/>
        <w:ind w:firstLine="640" w:firstLineChars="200"/>
        <w:jc w:val="both"/>
        <w:rPr>
          <w:rFonts w:ascii="黑体" w:hAnsi="黑体" w:eastAsia="黑体" w:cs="微软雅黑"/>
          <w:bCs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bCs/>
          <w:color w:val="333333"/>
          <w:sz w:val="32"/>
          <w:szCs w:val="32"/>
        </w:rPr>
        <w:t>三、修读流程</w:t>
      </w:r>
    </w:p>
    <w:p>
      <w:pPr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根据后勤处制定的2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023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-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2024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学年第</w:t>
      </w:r>
      <w:del w:id="21" w:author="jwc" w:date="2023-09-07T13:47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>二</w:delText>
        </w:r>
      </w:del>
      <w:ins w:id="22" w:author="jwc" w:date="2023-09-07T13:47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一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学期劳动课课程安排，2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022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级本科生同学可选报劳动理论课和实践课，每门课程最多可报</w:t>
      </w:r>
      <w:del w:id="23" w:author="admin" w:date="2023-10-09T13:22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delText>450</w:delText>
        </w:r>
      </w:del>
      <w:ins w:id="24" w:author="admin" w:date="2023-10-09T13:22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t>300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人，选报低于3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人则无法开课，选课遵循“先到先选、额满为止”的原则。为确保学习质量，请同学们严格遵守出勤</w:t>
      </w:r>
      <w:del w:id="25" w:author="tmy" w:date="2023-10-10T12:50:56Z">
        <w:r>
          <w:rPr>
            <w:rFonts w:hint="default" w:ascii="仿宋" w:hAnsi="仿宋" w:eastAsia="仿宋" w:cs="微软雅黑"/>
            <w:bCs/>
            <w:color w:val="333333"/>
            <w:kern w:val="0"/>
            <w:sz w:val="32"/>
            <w:szCs w:val="32"/>
            <w:lang w:val="en-US"/>
          </w:rPr>
          <w:delText>记录</w:delText>
        </w:r>
      </w:del>
      <w:ins w:id="26" w:author="tmy" w:date="2023-10-10T12:51:02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纪律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，每门课程记录考勤。</w:t>
      </w:r>
    </w:p>
    <w:p>
      <w:pPr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各类项目的修读方式如下：</w:t>
      </w:r>
    </w:p>
    <w:p>
      <w:pPr>
        <w:spacing w:line="520" w:lineRule="exact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27" w:author="tmy" w:date="2023-10-10T12:52:17Z">
          <w:pPr/>
        </w:pPrChange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（一）劳动理论课：课程采取集中讲座学习方式，在本学期</w:t>
      </w:r>
      <w:del w:id="28" w:author="admin" w:date="2023-10-09T13:41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>第</w:delText>
        </w:r>
      </w:del>
      <w:del w:id="29" w:author="admin" w:date="2023-10-09T13:41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delText>4</w:delText>
        </w:r>
      </w:del>
      <w:ins w:id="30" w:author="admin" w:date="2023-10-09T13:41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第</w:t>
        </w:r>
      </w:ins>
      <w:ins w:id="31" w:author="admin" w:date="2023-10-09T13:41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t>5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-</w:t>
      </w:r>
      <w:del w:id="32" w:author="admin" w:date="2023-09-07T14:4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>10</w:delText>
        </w:r>
      </w:del>
      <w:ins w:id="33" w:author="admin" w:date="2023-09-07T14:4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1</w:t>
        </w:r>
      </w:ins>
      <w:ins w:id="34" w:author="admin" w:date="2023-10-09T13:41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t>3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教学周内完成，具体课程通知提前3天发布至后勤处官方网页和后勤处微信公众号，在第二课堂上报名，授课当天座位先到先得</w:t>
      </w:r>
      <w:del w:id="35" w:author="admin" w:date="2023-09-07T14:3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 xml:space="preserve">， </w:delText>
        </w:r>
      </w:del>
      <w:ins w:id="36" w:author="admin" w:date="2023-09-07T14:3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，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满座为止，届时按课堂考勤信息认定学时。</w:t>
      </w:r>
    </w:p>
    <w:p>
      <w:pPr>
        <w:spacing w:line="520" w:lineRule="exact"/>
        <w:ind w:firstLine="640" w:firstLineChars="200"/>
        <w:rPr>
          <w:del w:id="38" w:author="tmy" w:date="2023-10-10T12:51:15Z"/>
          <w:rFonts w:ascii="仿宋_GB2312" w:eastAsia="仿宋_GB2312"/>
          <w:sz w:val="28"/>
          <w:szCs w:val="28"/>
        </w:rPr>
        <w:pPrChange w:id="37" w:author="tmy" w:date="2023-10-10T12:52:17Z">
          <w:pPr>
            <w:ind w:firstLine="640" w:firstLineChars="200"/>
          </w:pPr>
        </w:pPrChange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后勤处官网：</w:t>
      </w:r>
      <w:ins w:id="39" w:author="tmy" w:date="2023-10-10T12:51:37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https://houqin.bistu.edu.cn/</w:t>
        </w:r>
      </w:ins>
      <w:ins w:id="40" w:author="tmy" w:date="2023-10-10T12:56:35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eastAsia="zh-CN"/>
          </w:rPr>
          <w:t>“</w:t>
        </w:r>
      </w:ins>
      <w:ins w:id="41" w:author="tmy" w:date="2023-10-10T12:56:33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通知</w:t>
        </w:r>
      </w:ins>
      <w:ins w:id="42" w:author="tmy" w:date="2023-10-10T12:56:15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公</w:t>
        </w:r>
      </w:ins>
      <w:ins w:id="43" w:author="tmy" w:date="2023-10-10T12:56:18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告</w:t>
        </w:r>
      </w:ins>
      <w:ins w:id="44" w:author="tmy" w:date="2023-10-10T12:56:37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”</w:t>
        </w:r>
      </w:ins>
      <w:ins w:id="45" w:author="tmy" w:date="2023-10-10T12:56:19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lang w:val="en-US" w:eastAsia="zh-CN"/>
          </w:rPr>
          <w:t>栏</w:t>
        </w:r>
      </w:ins>
      <w:del w:id="46" w:author="tmy" w:date="2023-10-10T12:51:23Z">
        <w:bookmarkStart w:id="1" w:name="_GoBack"/>
        <w:bookmarkEnd w:id="1"/>
        <w:r>
          <w:rPr/>
          <w:fldChar w:fldCharType="begin"/>
        </w:r>
      </w:del>
      <w:del w:id="47" w:author="tmy" w:date="2023-10-10T12:51:23Z">
        <w:r>
          <w:rPr/>
          <w:delInstrText xml:space="preserve"> HYPERLINK "https://houqin.bistu.edu.cn/" </w:delInstrText>
        </w:r>
      </w:del>
      <w:del w:id="48" w:author="tmy" w:date="2023-10-10T12:51:23Z">
        <w:r>
          <w:rPr/>
          <w:fldChar w:fldCharType="separate"/>
        </w:r>
      </w:del>
      <w:del w:id="49" w:author="tmy" w:date="2023-10-10T12:51:23Z">
        <w:r>
          <w:rPr>
            <w:color w:val="0000FF"/>
            <w:u w:val="single"/>
          </w:rPr>
          <w:delText>北京信息科技大学—后勤管理处 (bistu.edu.cn)</w:delText>
        </w:r>
      </w:del>
      <w:del w:id="50" w:author="tmy" w:date="2023-10-10T12:51:23Z">
        <w:r>
          <w:rPr>
            <w:color w:val="0000FF"/>
            <w:u w:val="single"/>
          </w:rPr>
          <w:fldChar w:fldCharType="end"/>
        </w:r>
      </w:del>
    </w:p>
    <w:p>
      <w:pPr>
        <w:spacing w:line="520" w:lineRule="exact"/>
        <w:ind w:firstLine="640" w:firstLineChars="200"/>
        <w:rPr>
          <w:del w:id="52" w:author="tmy" w:date="2023-10-10T12:51:15Z"/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51" w:author="tmy" w:date="2023-10-10T12:52:17Z">
          <w:pPr>
            <w:ind w:firstLine="640" w:firstLineChars="200"/>
          </w:pPr>
        </w:pPrChange>
      </w:pPr>
      <w:del w:id="53" w:author="tmy" w:date="2023-10-10T12:51:15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>后勤处微信公众号二维码：</w:delText>
        </w:r>
      </w:del>
    </w:p>
    <w:p>
      <w:pPr>
        <w:spacing w:line="520" w:lineRule="exact"/>
        <w:ind w:firstLine="640" w:firstLineChars="200"/>
        <w:rPr>
          <w:del w:id="55" w:author="tmy" w:date="2023-10-10T12:51:13Z"/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54" w:author="tmy" w:date="2023-10-10T12:52:17Z">
          <w:pPr>
            <w:ind w:firstLine="640" w:firstLineChars="200"/>
          </w:pPr>
        </w:pPrChange>
      </w:pPr>
      <w:del w:id="56" w:author="tmy" w:date="2023-10-10T12:51:15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rawing>
            <wp:inline distT="0" distB="0" distL="0" distR="0">
              <wp:extent cx="2014855" cy="1981200"/>
              <wp:effectExtent l="0" t="0" r="4445" b="0"/>
              <wp:docPr id="15" name="图片 15" descr="C:\Users\admin\AppData\Local\Temp\WeChat Files\e2b998d0e3919d73efbf5e597814a9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图片 15" descr="C:\Users\admin\AppData\Local\Temp\WeChat Files\e2b998d0e3919d73efbf5e597814a93.png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5822" cy="20014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spacing w:line="520" w:lineRule="exact"/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58" w:author="tmy" w:date="2023-10-10T12:52:17Z">
          <w:pPr>
            <w:ind w:firstLine="640" w:firstLineChars="200"/>
          </w:pPr>
        </w:pPrChange>
      </w:pPr>
    </w:p>
    <w:p>
      <w:pPr>
        <w:spacing w:line="520" w:lineRule="exact"/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59" w:author="tmy" w:date="2023-10-10T12:52:17Z">
          <w:pPr>
            <w:ind w:firstLine="640" w:firstLineChars="200"/>
          </w:pPr>
        </w:pPrChange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（二）劳动教育实践</w:t>
      </w:r>
      <w:ins w:id="60" w:author="jwc" w:date="2023-09-07T13:47:00Z">
        <w:del w:id="61" w:author="admin" w:date="2023-09-07T14:41:00Z">
          <w:r>
            <w:rPr>
              <w:rFonts w:hint="eastAsia" w:ascii="仿宋" w:hAnsi="仿宋" w:eastAsia="仿宋" w:cs="微软雅黑"/>
              <w:bCs/>
              <w:color w:val="333333"/>
              <w:kern w:val="0"/>
              <w:sz w:val="32"/>
              <w:szCs w:val="32"/>
            </w:rPr>
            <w:delText>项目</w:delText>
          </w:r>
        </w:del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课：本学期共开设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个</w:t>
      </w:r>
      <w:ins w:id="62" w:author="jwc" w:date="2023-09-07T13:47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项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目，包括种植养护（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学时）、家政保洁（4学时）、整理收纳（4学时）。课程重要提示：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、种植养护课程教授种植技巧和浇水养护，以学院为单位划分种植区，实践教学提供必要工具，由同学定期打理本学院种植区，日常除草、浇水、养护，达到实践效果；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、家政保洁主要教授教学楼内教室、公共区域的保洁清理和保洁技巧；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、整理收纳主要教授学生公寓内</w:t>
      </w:r>
      <w:del w:id="63" w:author="admin" w:date="2023-10-09T14:0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delText>铺床</w:delText>
        </w:r>
      </w:del>
      <w:ins w:id="64" w:author="admin" w:date="2023-10-09T14:08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</w:rPr>
          <w:t>床铺</w:t>
        </w:r>
      </w:ins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、衣柜、行李箱等整理收纳技巧。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pPrChange w:id="65" w:author="tmy" w:date="2023-10-10T12:52:17Z">
          <w:pPr>
            <w:ind w:firstLine="640" w:firstLineChars="200"/>
          </w:pPr>
        </w:pPrChange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每个项目组设置实践学习群，同学们确定选课报名后，由项目负责人进行日常教学管理，配备授课教师和助教，通过实践群中及时发布课程安排。学生在完成项目后，填写《北京信息科技大学劳动教育实践课考核表》（附件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），在授课结束后一周内发送电子版至指定邮箱，项目负责人统一进行考核认定学时。</w:t>
      </w:r>
    </w:p>
    <w:p>
      <w:pPr>
        <w:pStyle w:val="5"/>
        <w:widowControl/>
        <w:spacing w:beforeAutospacing="0" w:after="150" w:afterAutospacing="0" w:line="520" w:lineRule="exact"/>
        <w:ind w:firstLine="640" w:firstLineChars="200"/>
        <w:jc w:val="both"/>
        <w:rPr>
          <w:rFonts w:ascii="黑体" w:hAnsi="黑体" w:eastAsia="黑体" w:cs="微软雅黑"/>
          <w:bCs/>
          <w:color w:val="333333"/>
          <w:sz w:val="32"/>
          <w:szCs w:val="32"/>
        </w:rPr>
        <w:pPrChange w:id="66" w:author="tmy" w:date="2023-10-10T12:52:17Z">
          <w:pPr>
            <w:pStyle w:val="5"/>
            <w:widowControl/>
            <w:spacing w:beforeAutospacing="0" w:after="150" w:afterAutospacing="0"/>
            <w:ind w:firstLine="640" w:firstLineChars="200"/>
            <w:jc w:val="both"/>
          </w:pPr>
        </w:pPrChange>
      </w:pPr>
      <w:r>
        <w:rPr>
          <w:rFonts w:hint="eastAsia" w:ascii="黑体" w:hAnsi="黑体" w:eastAsia="黑体" w:cs="微软雅黑"/>
          <w:bCs/>
          <w:color w:val="333333"/>
          <w:sz w:val="32"/>
          <w:szCs w:val="32"/>
        </w:rPr>
        <w:t>四、联系方式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  <w:rPrChange w:id="68" w:author="admin" w:date="2023-09-25T19:29:00Z">
            <w:rPr>
              <w:rFonts w:ascii="仿宋_GB2312" w:eastAsia="仿宋_GB2312"/>
              <w:sz w:val="28"/>
              <w:szCs w:val="28"/>
            </w:rPr>
          </w:rPrChange>
        </w:rPr>
        <w:pPrChange w:id="67" w:author="tmy" w:date="2023-10-10T12:52:17Z">
          <w:pPr>
            <w:ind w:firstLine="640" w:firstLineChars="200"/>
          </w:pPr>
        </w:pPrChange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  <w:rPrChange w:id="69" w:author="admin" w:date="2023-09-25T19:29:00Z">
            <w:rPr>
              <w:rFonts w:hint="eastAsia" w:ascii="仿宋_GB2312" w:eastAsia="仿宋_GB2312"/>
              <w:sz w:val="28"/>
              <w:szCs w:val="28"/>
            </w:rPr>
          </w:rPrChange>
        </w:rPr>
        <w:t>王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  <w:rPrChange w:id="70" w:author="admin" w:date="2023-09-25T19:29:00Z">
            <w:rPr>
              <w:rFonts w:hint="eastAsia" w:ascii="仿宋_GB2312" w:eastAsia="仿宋_GB2312"/>
              <w:sz w:val="28"/>
              <w:szCs w:val="28"/>
            </w:rPr>
          </w:rPrChange>
        </w:rPr>
        <w:t>老师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  <w:rPrChange w:id="71" w:author="admin" w:date="2023-09-25T19:29:00Z">
            <w:rPr>
              <w:rFonts w:hint="eastAsia" w:ascii="仿宋_GB2312" w:eastAsia="仿宋_GB2312"/>
              <w:sz w:val="28"/>
              <w:szCs w:val="28"/>
            </w:rPr>
          </w:rPrChange>
        </w:rPr>
        <w:t xml:space="preserve"> 、张老师  </w:t>
      </w: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  <w:rPrChange w:id="72" w:author="admin" w:date="2023-09-25T19:29:00Z">
            <w:rPr>
              <w:rFonts w:hint="eastAsia" w:ascii="仿宋_GB2312" w:eastAsia="仿宋_GB2312"/>
              <w:sz w:val="28"/>
              <w:szCs w:val="28"/>
            </w:rPr>
          </w:rPrChange>
        </w:rPr>
        <w:t>电话：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  <w:rPrChange w:id="73" w:author="admin" w:date="2023-09-25T19:29:00Z">
            <w:rPr>
              <w:rFonts w:ascii="仿宋_GB2312" w:eastAsia="仿宋_GB2312"/>
              <w:sz w:val="28"/>
              <w:szCs w:val="28"/>
            </w:rPr>
          </w:rPrChange>
        </w:rPr>
        <w:t>80187298</w:t>
      </w:r>
    </w:p>
    <w:p>
      <w:pPr>
        <w:spacing w:line="520" w:lineRule="exact"/>
        <w:ind w:firstLine="640" w:firstLineChars="200"/>
        <w:rPr>
          <w:rFonts w:ascii="仿宋" w:hAnsi="仿宋" w:eastAsia="仿宋" w:cs="微软雅黑"/>
          <w:bCs/>
          <w:color w:val="333333"/>
          <w:kern w:val="0"/>
          <w:sz w:val="32"/>
          <w:szCs w:val="32"/>
          <w:rPrChange w:id="75" w:author="admin" w:date="2023-09-25T19:29:00Z">
            <w:rPr>
              <w:rFonts w:ascii="仿宋_GB2312" w:eastAsia="仿宋_GB2312"/>
              <w:sz w:val="28"/>
              <w:szCs w:val="28"/>
            </w:rPr>
          </w:rPrChange>
        </w:rPr>
        <w:pPrChange w:id="74" w:author="tmy" w:date="2023-10-10T12:52:17Z">
          <w:pPr>
            <w:ind w:firstLine="640" w:firstLineChars="200"/>
          </w:pPr>
        </w:pPrChange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  <w:rPrChange w:id="76" w:author="admin" w:date="2023-09-25T19:29:00Z">
            <w:rPr>
              <w:rFonts w:hint="eastAsia" w:ascii="仿宋_GB2312" w:eastAsia="仿宋_GB2312"/>
              <w:sz w:val="28"/>
              <w:szCs w:val="28"/>
            </w:rPr>
          </w:rPrChange>
        </w:rPr>
        <w:t>电子邮箱：b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  <w:rPrChange w:id="77" w:author="admin" w:date="2023-09-25T19:29:00Z">
            <w:rPr>
              <w:rFonts w:ascii="仿宋_GB2312" w:eastAsia="仿宋_GB2312"/>
              <w:sz w:val="28"/>
              <w:szCs w:val="28"/>
            </w:rPr>
          </w:rPrChange>
        </w:rPr>
        <w:t>istuhouqin@163.com</w:t>
      </w:r>
    </w:p>
    <w:p>
      <w:pPr>
        <w:rPr>
          <w:del w:id="78" w:author="tmy" w:date="2023-10-10T12:52:19Z"/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line="240" w:lineRule="auto"/>
        <w:rPr>
          <w:rFonts w:ascii="仿宋_GB2312" w:eastAsia="仿宋_GB2312"/>
          <w:sz w:val="28"/>
          <w:szCs w:val="28"/>
        </w:rPr>
        <w:pPrChange w:id="79" w:author="tmy" w:date="2023-10-10T12:52:19Z">
          <w:pPr>
            <w:spacing w:line="360" w:lineRule="auto"/>
          </w:pPr>
        </w:pPrChange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ins w:id="80" w:author="admin" w:date="2023-09-07T14:40:00Z"/>
          <w:rFonts w:ascii="仿宋" w:hAnsi="仿宋" w:eastAsia="仿宋" w:cs="微软雅黑"/>
          <w:bCs/>
          <w:color w:val="333333"/>
          <w:kern w:val="0"/>
          <w:sz w:val="32"/>
          <w:szCs w:val="32"/>
          <w:rPrChange w:id="81" w:author="admin" w:date="2023-09-07T14:41:00Z">
            <w:rPr>
              <w:ins w:id="82" w:author="admin" w:date="2023-09-07T14:40:00Z"/>
              <w:rFonts w:ascii="仿宋_GB2312" w:eastAsia="仿宋_GB2312"/>
              <w:sz w:val="28"/>
              <w:szCs w:val="28"/>
            </w:rPr>
          </w:rPrChange>
        </w:rPr>
      </w:pPr>
      <w:ins w:id="83" w:author="admin" w:date="2023-09-07T14:40:00Z">
        <w:r>
          <w:rPr>
            <w:rFonts w:hint="eastAsia" w:ascii="仿宋_GB2312" w:eastAsia="仿宋_GB2312"/>
            <w:sz w:val="28"/>
            <w:szCs w:val="28"/>
          </w:rPr>
          <w:t xml:space="preserve"> </w:t>
        </w:r>
      </w:ins>
      <w:ins w:id="84" w:author="admin" w:date="2023-09-07T14:40:00Z">
        <w:r>
          <w:rPr>
            <w:rFonts w:ascii="仿宋_GB2312" w:eastAsia="仿宋_GB2312"/>
            <w:sz w:val="28"/>
            <w:szCs w:val="28"/>
          </w:rPr>
          <w:t xml:space="preserve">                                           </w:t>
        </w:r>
      </w:ins>
      <w:ins w:id="85" w:author="admin" w:date="2023-09-07T14:40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rPrChange w:id="86" w:author="admin" w:date="2023-09-07T14:41:00Z">
              <w:rPr>
                <w:rFonts w:hint="eastAsia" w:ascii="仿宋_GB2312" w:eastAsia="仿宋_GB2312"/>
                <w:sz w:val="28"/>
                <w:szCs w:val="28"/>
              </w:rPr>
            </w:rPrChange>
          </w:rPr>
          <w:t>后勤管理处</w:t>
        </w:r>
      </w:ins>
    </w:p>
    <w:p>
      <w:pPr>
        <w:spacing w:line="360" w:lineRule="auto"/>
        <w:rPr>
          <w:rFonts w:ascii="仿宋" w:hAnsi="仿宋" w:eastAsia="仿宋" w:cs="微软雅黑"/>
          <w:bCs/>
          <w:color w:val="333333"/>
          <w:kern w:val="0"/>
          <w:sz w:val="32"/>
          <w:szCs w:val="32"/>
          <w:rPrChange w:id="87" w:author="admin" w:date="2023-09-07T14:41:00Z">
            <w:rPr>
              <w:rFonts w:ascii="仿宋_GB2312" w:eastAsia="仿宋_GB2312"/>
              <w:sz w:val="28"/>
              <w:szCs w:val="28"/>
            </w:rPr>
          </w:rPrChange>
        </w:rPr>
      </w:pPr>
      <w:ins w:id="88" w:author="admin" w:date="2023-09-07T14:40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  <w:rPrChange w:id="89" w:author="admin" w:date="2023-09-07T14:41:00Z">
              <w:rPr>
                <w:rFonts w:ascii="仿宋_GB2312" w:eastAsia="仿宋_GB2312"/>
                <w:sz w:val="28"/>
                <w:szCs w:val="28"/>
              </w:rPr>
            </w:rPrChange>
          </w:rPr>
          <w:t xml:space="preserve">                                     2023</w:t>
        </w:r>
      </w:ins>
      <w:ins w:id="90" w:author="admin" w:date="2023-09-07T14:40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rPrChange w:id="91" w:author="admin" w:date="2023-09-07T14:41:00Z">
              <w:rPr>
                <w:rFonts w:hint="eastAsia" w:ascii="仿宋_GB2312" w:eastAsia="仿宋_GB2312"/>
                <w:sz w:val="28"/>
                <w:szCs w:val="28"/>
              </w:rPr>
            </w:rPrChange>
          </w:rPr>
          <w:t>年</w:t>
        </w:r>
      </w:ins>
      <w:ins w:id="92" w:author="admin" w:date="2023-10-09T13:41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t>10</w:t>
        </w:r>
      </w:ins>
      <w:ins w:id="93" w:author="admin" w:date="2023-09-07T14:40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rPrChange w:id="94" w:author="admin" w:date="2023-09-07T14:41:00Z">
              <w:rPr>
                <w:rFonts w:hint="eastAsia" w:ascii="仿宋_GB2312" w:eastAsia="仿宋_GB2312"/>
                <w:sz w:val="28"/>
                <w:szCs w:val="28"/>
              </w:rPr>
            </w:rPrChange>
          </w:rPr>
          <w:t>月</w:t>
        </w:r>
      </w:ins>
      <w:ins w:id="95" w:author="admin" w:date="2023-10-09T13:41:00Z">
        <w:r>
          <w:rPr>
            <w:rFonts w:ascii="仿宋" w:hAnsi="仿宋" w:eastAsia="仿宋" w:cs="微软雅黑"/>
            <w:bCs/>
            <w:color w:val="333333"/>
            <w:kern w:val="0"/>
            <w:sz w:val="32"/>
            <w:szCs w:val="32"/>
          </w:rPr>
          <w:t>9</w:t>
        </w:r>
      </w:ins>
      <w:ins w:id="96" w:author="admin" w:date="2023-09-07T14:40:00Z">
        <w:r>
          <w:rPr>
            <w:rFonts w:hint="eastAsia" w:ascii="仿宋" w:hAnsi="仿宋" w:eastAsia="仿宋" w:cs="微软雅黑"/>
            <w:bCs/>
            <w:color w:val="333333"/>
            <w:kern w:val="0"/>
            <w:sz w:val="32"/>
            <w:szCs w:val="32"/>
            <w:rPrChange w:id="97" w:author="admin" w:date="2023-09-07T14:41:00Z">
              <w:rPr>
                <w:rFonts w:hint="eastAsia" w:ascii="仿宋_GB2312" w:eastAsia="仿宋_GB2312"/>
                <w:sz w:val="28"/>
                <w:szCs w:val="28"/>
              </w:rPr>
            </w:rPrChange>
          </w:rPr>
          <w:t>日</w:t>
        </w:r>
      </w:ins>
    </w:p>
    <w:p>
      <w:pPr>
        <w:spacing w:line="360" w:lineRule="auto"/>
        <w:rPr>
          <w:del w:id="98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99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0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1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2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3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4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5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6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7" w:author="tmy" w:date="2023-10-10T12:52:23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del w:id="108" w:author="tmy" w:date="2023-10-10T12:52:38Z"/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 w:cs="微软雅黑"/>
          <w:bCs/>
          <w:color w:val="333333"/>
          <w:kern w:val="0"/>
          <w:sz w:val="32"/>
          <w:szCs w:val="32"/>
        </w:rPr>
        <w:t>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Hlk115968251"/>
      <w:r>
        <w:rPr>
          <w:rFonts w:hint="eastAsia" w:ascii="黑体" w:hAnsi="黑体" w:eastAsia="黑体" w:cs="黑体"/>
          <w:b/>
          <w:bCs/>
          <w:sz w:val="36"/>
          <w:szCs w:val="36"/>
        </w:rPr>
        <w:t>北京信息科技大学劳动教育实践课考核表</w:t>
      </w:r>
    </w:p>
    <w:bookmarkEnd w:id="0"/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1"/>
        <w:gridCol w:w="2552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ins w:id="109" w:author="jwc" w:date="2023-09-07T13:48:00Z">
              <w:r>
                <w:rPr>
                  <w:rFonts w:hint="eastAsia" w:ascii="仿宋" w:hAnsi="仿宋" w:eastAsia="仿宋" w:cs="仿宋"/>
                  <w:b/>
                  <w:sz w:val="24"/>
                </w:rPr>
                <w:t>项目</w:t>
              </w:r>
            </w:ins>
            <w:r>
              <w:rPr>
                <w:rFonts w:hint="eastAsia" w:ascii="仿宋" w:hAnsi="仿宋" w:eastAsia="仿宋" w:cs="仿宋"/>
                <w:b/>
                <w:sz w:val="24"/>
              </w:rPr>
              <w:t>课程名称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9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所在院（系）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及所学专业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授课教师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22" w:hRule="atLeas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黑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课堂收获与感悟（不少于500字和实践成果照片1张，可另附页）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2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黑体"/>
                <w:b/>
                <w:bCs/>
                <w:sz w:val="24"/>
              </w:rPr>
            </w:pPr>
            <w:r>
              <w:rPr>
                <w:rFonts w:hint="eastAsia" w:ascii="楷体" w:hAnsi="楷体" w:eastAsia="楷体" w:cs="黑体"/>
                <w:b/>
                <w:bCs/>
                <w:sz w:val="24"/>
              </w:rPr>
              <w:t>授课教师填写（在对应的选项上打√）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出勤情况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全勤（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）、缺勤（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课程完成情况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合格（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）、不合格（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                                                         </w:t>
      </w:r>
    </w:p>
    <w:p>
      <w:pPr>
        <w:ind w:firstLine="6720" w:firstLineChars="3200"/>
      </w:pPr>
      <w:r>
        <w:rPr>
          <w:rFonts w:hint="eastAsia"/>
        </w:rPr>
        <w:t>后勤管理处制表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wc">
    <w15:presenceInfo w15:providerId="None" w15:userId="jwc"/>
  </w15:person>
  <w15:person w15:author="admin">
    <w15:presenceInfo w15:providerId="None" w15:userId="admin"/>
  </w15:person>
  <w15:person w15:author="tmy">
    <w15:presenceInfo w15:providerId="WPS Office" w15:userId="3628364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WMwODdhNjBjYmM2Mzg0NGIzMWI2YjMyN2QyNjIifQ=="/>
  </w:docVars>
  <w:rsids>
    <w:rsidRoot w:val="6F9A3F5C"/>
    <w:rsid w:val="00085003"/>
    <w:rsid w:val="000E5170"/>
    <w:rsid w:val="00140E9E"/>
    <w:rsid w:val="00223B7A"/>
    <w:rsid w:val="00281068"/>
    <w:rsid w:val="002E51D0"/>
    <w:rsid w:val="00305251"/>
    <w:rsid w:val="00305B9A"/>
    <w:rsid w:val="003A3ECC"/>
    <w:rsid w:val="00457B96"/>
    <w:rsid w:val="004A1138"/>
    <w:rsid w:val="004B0043"/>
    <w:rsid w:val="005637AA"/>
    <w:rsid w:val="006129F5"/>
    <w:rsid w:val="0062001C"/>
    <w:rsid w:val="00637B76"/>
    <w:rsid w:val="00664406"/>
    <w:rsid w:val="006A2496"/>
    <w:rsid w:val="006F4A43"/>
    <w:rsid w:val="0071743A"/>
    <w:rsid w:val="00756BB3"/>
    <w:rsid w:val="00803646"/>
    <w:rsid w:val="00852762"/>
    <w:rsid w:val="00853061"/>
    <w:rsid w:val="00856918"/>
    <w:rsid w:val="00856E3B"/>
    <w:rsid w:val="00922695"/>
    <w:rsid w:val="009E7F47"/>
    <w:rsid w:val="00A31B3D"/>
    <w:rsid w:val="00A74D27"/>
    <w:rsid w:val="00AA670C"/>
    <w:rsid w:val="00AF55D6"/>
    <w:rsid w:val="00B235DE"/>
    <w:rsid w:val="00B8629D"/>
    <w:rsid w:val="00BA45F8"/>
    <w:rsid w:val="00C8758E"/>
    <w:rsid w:val="00C90E11"/>
    <w:rsid w:val="00CC1D92"/>
    <w:rsid w:val="00D45555"/>
    <w:rsid w:val="00D5293F"/>
    <w:rsid w:val="00D65F27"/>
    <w:rsid w:val="00D7292A"/>
    <w:rsid w:val="00D834C8"/>
    <w:rsid w:val="00D966AD"/>
    <w:rsid w:val="00D96856"/>
    <w:rsid w:val="00F16791"/>
    <w:rsid w:val="04115E30"/>
    <w:rsid w:val="0FCE14D7"/>
    <w:rsid w:val="1B6D1055"/>
    <w:rsid w:val="258B7426"/>
    <w:rsid w:val="28676762"/>
    <w:rsid w:val="2B59361E"/>
    <w:rsid w:val="68F364DE"/>
    <w:rsid w:val="6F9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批注框文本 字符"/>
    <w:basedOn w:val="9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CDB7-483F-44F7-9BAC-428CE64EC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</Words>
  <Characters>1592</Characters>
  <Lines>13</Lines>
  <Paragraphs>3</Paragraphs>
  <TotalTime>35</TotalTime>
  <ScaleCrop>false</ScaleCrop>
  <LinksUpToDate>false</LinksUpToDate>
  <CharactersWithSpaces>1868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2023-09-07T06:44:00Z</dcterms:created>
  <dc:creator>WPS_820781764</dc:creator>
  <cp:lastModifiedBy>tmy</cp:lastModifiedBy>
  <cp:lastPrinted>2023-10-09T05:58:00Z</cp:lastPrinted>
  <dcterms:modified xsi:type="dcterms:W3CDTF">2023-10-10T04:56:41Z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04FE1AEB53B74254B1154D6B994924D5_13</vt:lpwstr>
  </property>
</Properties>
</file>